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Default="00EF1138" w:rsidP="00784991">
      <w:pPr>
        <w:rPr>
          <w:lang w:val="hr-BA"/>
        </w:rPr>
      </w:pPr>
      <w:r>
        <w:rPr>
          <w:lang w:val="hr-BA"/>
        </w:rPr>
        <w:t>Sarajevo</w:t>
      </w:r>
      <w:r w:rsidR="00784991">
        <w:rPr>
          <w:lang w:val="hr-BA"/>
        </w:rPr>
        <w:t xml:space="preserve">, </w:t>
      </w:r>
      <w:r w:rsidR="00405CC3">
        <w:rPr>
          <w:lang w:val="hr-BA"/>
        </w:rPr>
        <w:t>07.10.2018</w:t>
      </w:r>
      <w:r w:rsidR="00784991" w:rsidRPr="00784991">
        <w:rPr>
          <w:lang w:val="hr-BA"/>
        </w:rPr>
        <w:t>.</w:t>
      </w:r>
      <w:r w:rsidR="00AE5173">
        <w:rPr>
          <w:lang w:val="hr-BA"/>
        </w:rPr>
        <w:t xml:space="preserve"> 15 h </w:t>
      </w:r>
    </w:p>
    <w:p w:rsidR="00EF1138" w:rsidRDefault="00405CC3" w:rsidP="00784991">
      <w:pPr>
        <w:rPr>
          <w:lang w:val="hr-BA"/>
        </w:rPr>
      </w:pPr>
      <w:r>
        <w:rPr>
          <w:lang w:val="hr-BA"/>
        </w:rPr>
        <w:t>Medijima</w:t>
      </w:r>
    </w:p>
    <w:p w:rsidR="00EF1138" w:rsidRPr="00EF1138" w:rsidRDefault="00405CC3" w:rsidP="00EF1138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>
        <w:rPr>
          <w:b/>
          <w:color w:val="FFFFFF" w:themeColor="background1"/>
          <w:lang w:val="hr-BA"/>
        </w:rPr>
        <w:t>SAOPĆ</w:t>
      </w:r>
      <w:r w:rsidR="00784991" w:rsidRPr="00784991">
        <w:rPr>
          <w:b/>
          <w:color w:val="FFFFFF" w:themeColor="background1"/>
          <w:lang w:val="hr-BA"/>
        </w:rPr>
        <w:t>ENJE ZA JAVNOST</w:t>
      </w:r>
      <w:r w:rsidR="00EF1138" w:rsidRPr="00EF1138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</w:p>
    <w:p w:rsidR="008C04DE" w:rsidRPr="00EA7DF4" w:rsidRDefault="00405CC3" w:rsidP="008C04D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Do 14:00</w:t>
      </w:r>
      <w:r w:rsidR="0016773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h zaprimljeno </w:t>
      </w:r>
      <w:r w:rsidR="00B74C6A">
        <w:rPr>
          <w:rFonts w:ascii="Times New Roman" w:hAnsi="Times New Roman" w:cs="Times New Roman"/>
          <w:b/>
          <w:sz w:val="24"/>
          <w:szCs w:val="24"/>
          <w:lang w:val="bs-Latn-BA"/>
        </w:rPr>
        <w:t>240</w:t>
      </w:r>
      <w:r w:rsidR="0016773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dojava o kritičnim situacijama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br/>
      </w:r>
    </w:p>
    <w:p w:rsidR="005B0D43" w:rsidRPr="00E033F3" w:rsidRDefault="00405CC3" w:rsidP="003B18F2">
      <w:pPr>
        <w:jc w:val="both"/>
        <w:rPr>
          <w:rFonts w:cstheme="minorHAnsi"/>
          <w:sz w:val="24"/>
          <w:szCs w:val="24"/>
          <w:lang w:val="hr-BA"/>
        </w:rPr>
      </w:pPr>
      <w:r w:rsidRPr="004538F4">
        <w:rPr>
          <w:rFonts w:eastAsia="Calibri" w:cs="Calibri"/>
          <w:i/>
          <w:sz w:val="24"/>
          <w:szCs w:val="24"/>
          <w:lang w:val="bs-Latn-BA"/>
        </w:rPr>
        <w:t xml:space="preserve">Koalicija za slobodne i poštene izbore ''Pod lupom'', koja provodi građansko, nestranačko posmatranje Općih izbora 2018 u BiH, obavještava javnost o toku izbornog dana do 14:00 sati. </w:t>
      </w:r>
      <w:del w:id="0" w:author="Nino" w:date="2018-10-07T15:12:00Z">
        <w:r w:rsidRPr="004538F4" w:rsidDel="00C82CCF">
          <w:rPr>
            <w:rFonts w:eastAsia="Calibri" w:cs="Calibri"/>
            <w:i/>
            <w:sz w:val="24"/>
            <w:szCs w:val="24"/>
            <w:lang w:val="bs-Latn-BA"/>
          </w:rPr>
          <w:br/>
        </w:r>
      </w:del>
    </w:p>
    <w:p w:rsidR="00974AAA" w:rsidRPr="004538F4" w:rsidDel="005B0D43" w:rsidRDefault="00405CC3" w:rsidP="003B18F2">
      <w:pPr>
        <w:jc w:val="both"/>
        <w:rPr>
          <w:del w:id="1" w:author="Nino" w:date="2018-10-07T14:52:00Z"/>
          <w:rFonts w:cs="Times New Roman"/>
          <w:sz w:val="24"/>
          <w:szCs w:val="24"/>
          <w:lang w:val="bs-Latn-BA"/>
        </w:rPr>
      </w:pPr>
      <w:r w:rsidRPr="004538F4">
        <w:rPr>
          <w:rFonts w:cs="Times New Roman"/>
          <w:sz w:val="24"/>
          <w:szCs w:val="24"/>
          <w:lang w:val="bs-Latn-BA"/>
        </w:rPr>
        <w:t xml:space="preserve">Posmatrači/ce </w:t>
      </w:r>
      <w:r w:rsidR="008C04DE" w:rsidRPr="004538F4">
        <w:rPr>
          <w:rFonts w:cs="Times New Roman"/>
          <w:sz w:val="24"/>
          <w:szCs w:val="24"/>
          <w:lang w:val="bs-Latn-BA"/>
        </w:rPr>
        <w:t xml:space="preserve"> Koalicije ''Pod lupom'' izvijestili su o </w:t>
      </w:r>
      <w:r w:rsidR="005B0D43">
        <w:rPr>
          <w:rFonts w:cs="Times New Roman"/>
          <w:sz w:val="24"/>
          <w:szCs w:val="24"/>
          <w:lang w:val="bs-Latn-BA"/>
        </w:rPr>
        <w:t>240</w:t>
      </w:r>
      <w:r w:rsidR="005B0D43" w:rsidRPr="004538F4">
        <w:rPr>
          <w:rFonts w:cs="Times New Roman"/>
          <w:sz w:val="24"/>
          <w:szCs w:val="24"/>
          <w:lang w:val="bs-Latn-BA"/>
        </w:rPr>
        <w:t xml:space="preserve"> </w:t>
      </w:r>
      <w:r w:rsidR="008C04DE" w:rsidRPr="004538F4">
        <w:rPr>
          <w:rFonts w:cs="Times New Roman"/>
          <w:sz w:val="24"/>
          <w:szCs w:val="24"/>
          <w:lang w:val="bs-Latn-BA"/>
        </w:rPr>
        <w:t>kritičnih situacija tokom izbornog dana</w:t>
      </w:r>
      <w:r w:rsidRPr="004538F4">
        <w:rPr>
          <w:rFonts w:cs="Times New Roman"/>
          <w:sz w:val="24"/>
          <w:szCs w:val="24"/>
          <w:lang w:val="bs-Latn-BA"/>
        </w:rPr>
        <w:t xml:space="preserve"> do 14:00 </w:t>
      </w:r>
      <w:r w:rsidR="005B0D43">
        <w:rPr>
          <w:rFonts w:cs="Times New Roman"/>
          <w:sz w:val="24"/>
          <w:szCs w:val="24"/>
          <w:lang w:val="bs-Latn-BA"/>
        </w:rPr>
        <w:t>sati. U suradnji sa</w:t>
      </w:r>
      <w:r w:rsidR="00752D0C">
        <w:rPr>
          <w:rFonts w:cs="Times New Roman"/>
          <w:sz w:val="24"/>
          <w:szCs w:val="24"/>
          <w:lang w:val="bs-Latn-BA"/>
        </w:rPr>
        <w:t xml:space="preserve"> Centralnom izbornom komisijom BiH,</w:t>
      </w:r>
      <w:r w:rsidR="005B0D43">
        <w:rPr>
          <w:rFonts w:cs="Times New Roman"/>
          <w:sz w:val="24"/>
          <w:szCs w:val="24"/>
          <w:lang w:val="bs-Latn-BA"/>
        </w:rPr>
        <w:t xml:space="preserve"> lokalnim izbornim komi</w:t>
      </w:r>
      <w:r w:rsidR="00752D0C">
        <w:rPr>
          <w:rFonts w:cs="Times New Roman"/>
          <w:sz w:val="24"/>
          <w:szCs w:val="24"/>
          <w:lang w:val="bs-Latn-BA"/>
        </w:rPr>
        <w:t xml:space="preserve">sijama i policijskim stanicama </w:t>
      </w:r>
      <w:r w:rsidR="005B0D43">
        <w:rPr>
          <w:rFonts w:cs="Times New Roman"/>
          <w:sz w:val="24"/>
          <w:szCs w:val="24"/>
          <w:lang w:val="bs-Latn-BA"/>
        </w:rPr>
        <w:t xml:space="preserve">riješeno je ukupno 88 slučajeva. </w:t>
      </w:r>
    </w:p>
    <w:p w:rsidR="008C04DE" w:rsidRPr="004538F4" w:rsidRDefault="00C82CCF" w:rsidP="003B18F2">
      <w:pPr>
        <w:jc w:val="both"/>
        <w:rPr>
          <w:rFonts w:cs="Times New Roman"/>
          <w:sz w:val="24"/>
          <w:szCs w:val="24"/>
          <w:lang w:val="bs-Latn-BA"/>
        </w:rPr>
      </w:pPr>
      <w:r>
        <w:rPr>
          <w:rFonts w:cs="Times New Roman"/>
          <w:sz w:val="24"/>
          <w:szCs w:val="24"/>
          <w:lang w:val="bs-Latn-BA"/>
        </w:rPr>
        <w:t>Najveći broj kritičnih slučajeva odnosi se na nepravilnosti pri glasanju, dok p</w:t>
      </w:r>
      <w:bookmarkStart w:id="2" w:name="_GoBack"/>
      <w:bookmarkEnd w:id="2"/>
      <w:r>
        <w:rPr>
          <w:rFonts w:cs="Times New Roman"/>
          <w:sz w:val="24"/>
          <w:szCs w:val="24"/>
          <w:lang w:val="bs-Latn-BA"/>
        </w:rPr>
        <w:t xml:space="preserve">osebno zabrinjavaju dojave o kupovini glasova i drugim pritiscima na birače koje se provjeravaju i rješavaju. </w:t>
      </w:r>
      <w:r w:rsidR="00752D0C">
        <w:rPr>
          <w:rFonts w:cs="Times New Roman"/>
          <w:sz w:val="24"/>
          <w:szCs w:val="24"/>
          <w:lang w:val="bs-Latn-BA"/>
        </w:rPr>
        <w:br/>
      </w:r>
      <w:r>
        <w:rPr>
          <w:rFonts w:cs="Times New Roman"/>
          <w:sz w:val="24"/>
          <w:szCs w:val="24"/>
          <w:lang w:val="bs-Latn-BA"/>
        </w:rPr>
        <w:br/>
        <w:t xml:space="preserve">Najupečatljiviji primjer je </w:t>
      </w:r>
      <w:r w:rsidR="00752D0C">
        <w:rPr>
          <w:rFonts w:cs="Times New Roman"/>
          <w:sz w:val="24"/>
          <w:szCs w:val="24"/>
          <w:lang w:val="bs-Latn-BA"/>
        </w:rPr>
        <w:t xml:space="preserve">u Bijeljini na biračkom mjestu 029B006, na kojem je obustavljen proces glasanja zbog tuče koja se dogodila unutar biračkog mjesta. </w:t>
      </w:r>
      <w:r w:rsidR="00752D0C">
        <w:rPr>
          <w:rFonts w:cs="Times New Roman"/>
          <w:sz w:val="24"/>
          <w:szCs w:val="24"/>
          <w:lang w:val="bs-Latn-BA"/>
        </w:rPr>
        <w:br/>
      </w:r>
      <w:r w:rsidR="00752D0C">
        <w:rPr>
          <w:rFonts w:cs="Times New Roman"/>
          <w:sz w:val="24"/>
          <w:szCs w:val="24"/>
          <w:lang w:val="bs-Latn-BA"/>
        </w:rPr>
        <w:br/>
        <w:t>Također, p</w:t>
      </w:r>
      <w:r w:rsidR="00001DD0">
        <w:rPr>
          <w:rFonts w:cs="Times New Roman"/>
          <w:sz w:val="24"/>
          <w:szCs w:val="24"/>
          <w:lang w:val="bs-Latn-BA"/>
        </w:rPr>
        <w:t xml:space="preserve">osmatrači su izvjestili i o kupovini glasova ispred biračkog mjesta u Tuzli 050A066 </w:t>
      </w:r>
      <w:r w:rsidR="00752D0C">
        <w:rPr>
          <w:rFonts w:cs="Times New Roman"/>
          <w:sz w:val="24"/>
          <w:szCs w:val="24"/>
          <w:lang w:val="bs-Latn-BA"/>
        </w:rPr>
        <w:t>o čemu</w:t>
      </w:r>
      <w:r w:rsidR="00001DD0">
        <w:rPr>
          <w:rFonts w:cs="Times New Roman"/>
          <w:sz w:val="24"/>
          <w:szCs w:val="24"/>
          <w:lang w:val="bs-Latn-BA"/>
        </w:rPr>
        <w:t xml:space="preserve"> je obavještena i policijska stanica. Koalicija ''Pod lupom'' apeluje na nadležne organe da istraže ovakve </w:t>
      </w:r>
      <w:r>
        <w:rPr>
          <w:rFonts w:cs="Times New Roman"/>
          <w:sz w:val="24"/>
          <w:szCs w:val="24"/>
          <w:lang w:val="bs-Latn-BA"/>
        </w:rPr>
        <w:t>slučajeve</w:t>
      </w:r>
      <w:r w:rsidR="00001DD0">
        <w:rPr>
          <w:rFonts w:cs="Times New Roman"/>
          <w:sz w:val="24"/>
          <w:szCs w:val="24"/>
          <w:lang w:val="bs-Latn-BA"/>
        </w:rPr>
        <w:t xml:space="preserve">. </w:t>
      </w:r>
    </w:p>
    <w:p w:rsidR="00167730" w:rsidRPr="004538F4" w:rsidRDefault="00405CC3" w:rsidP="003B18F2">
      <w:pPr>
        <w:jc w:val="both"/>
        <w:rPr>
          <w:rFonts w:cs="Times New Roman"/>
          <w:sz w:val="24"/>
          <w:szCs w:val="24"/>
          <w:lang w:val="bs-Latn-BA"/>
        </w:rPr>
      </w:pPr>
      <w:r w:rsidRPr="004538F4">
        <w:rPr>
          <w:rFonts w:cs="Times New Roman"/>
          <w:sz w:val="24"/>
          <w:szCs w:val="24"/>
          <w:lang w:val="bs-Latn-BA"/>
        </w:rPr>
        <w:t>Na temelju</w:t>
      </w:r>
      <w:r w:rsidR="00C82CCF">
        <w:rPr>
          <w:rFonts w:cs="Times New Roman"/>
          <w:sz w:val="24"/>
          <w:szCs w:val="24"/>
          <w:lang w:val="bs-Latn-BA"/>
        </w:rPr>
        <w:t xml:space="preserve"> ovih prijava, p</w:t>
      </w:r>
      <w:r w:rsidR="00167730" w:rsidRPr="004538F4">
        <w:rPr>
          <w:rFonts w:cs="Times New Roman"/>
          <w:sz w:val="24"/>
          <w:szCs w:val="24"/>
          <w:lang w:val="bs-Latn-BA"/>
        </w:rPr>
        <w:t>o</w:t>
      </w:r>
      <w:r w:rsidR="00C82CCF">
        <w:rPr>
          <w:rFonts w:cs="Times New Roman"/>
          <w:sz w:val="24"/>
          <w:szCs w:val="24"/>
          <w:lang w:val="bs-Latn-BA"/>
        </w:rPr>
        <w:t>s</w:t>
      </w:r>
      <w:r w:rsidR="00167730" w:rsidRPr="004538F4">
        <w:rPr>
          <w:rFonts w:cs="Times New Roman"/>
          <w:sz w:val="24"/>
          <w:szCs w:val="24"/>
          <w:lang w:val="bs-Latn-BA"/>
        </w:rPr>
        <w:t xml:space="preserve">matrači Koalicije su podnijeli </w:t>
      </w:r>
      <w:r w:rsidR="00001DD0">
        <w:rPr>
          <w:rFonts w:cs="Times New Roman"/>
          <w:sz w:val="24"/>
          <w:szCs w:val="24"/>
          <w:lang w:val="bs-Latn-BA"/>
        </w:rPr>
        <w:t>22</w:t>
      </w:r>
      <w:r w:rsidR="00001DD0" w:rsidRPr="004538F4">
        <w:rPr>
          <w:rFonts w:cs="Times New Roman"/>
          <w:sz w:val="24"/>
          <w:szCs w:val="24"/>
          <w:lang w:val="bs-Latn-BA"/>
        </w:rPr>
        <w:t xml:space="preserve"> </w:t>
      </w:r>
      <w:r w:rsidR="00752D0C">
        <w:rPr>
          <w:rFonts w:cs="Times New Roman"/>
          <w:sz w:val="24"/>
          <w:szCs w:val="24"/>
          <w:lang w:val="bs-Latn-BA"/>
        </w:rPr>
        <w:t>p</w:t>
      </w:r>
      <w:r w:rsidR="00001DD0">
        <w:rPr>
          <w:rFonts w:cs="Times New Roman"/>
          <w:sz w:val="24"/>
          <w:szCs w:val="24"/>
          <w:lang w:val="bs-Latn-BA"/>
        </w:rPr>
        <w:t xml:space="preserve">rimjedbe </w:t>
      </w:r>
      <w:r w:rsidR="0093168E">
        <w:rPr>
          <w:rFonts w:cs="Times New Roman"/>
          <w:sz w:val="24"/>
          <w:szCs w:val="24"/>
          <w:lang w:val="bs-Latn-BA"/>
        </w:rPr>
        <w:t>u Z</w:t>
      </w:r>
      <w:r w:rsidR="00167730" w:rsidRPr="004538F4">
        <w:rPr>
          <w:rFonts w:cs="Times New Roman"/>
          <w:sz w:val="24"/>
          <w:szCs w:val="24"/>
          <w:lang w:val="bs-Latn-BA"/>
        </w:rPr>
        <w:t>apisnike o radu biračkih odbora</w:t>
      </w:r>
      <w:r w:rsidR="00001DD0">
        <w:rPr>
          <w:rFonts w:cs="Times New Roman"/>
          <w:sz w:val="24"/>
          <w:szCs w:val="24"/>
          <w:lang w:val="bs-Latn-BA"/>
        </w:rPr>
        <w:t xml:space="preserve"> te je dat nalog za </w:t>
      </w:r>
      <w:r w:rsidR="00752D0C">
        <w:rPr>
          <w:rFonts w:cs="Times New Roman"/>
          <w:sz w:val="24"/>
          <w:szCs w:val="24"/>
          <w:lang w:val="bs-Latn-BA"/>
        </w:rPr>
        <w:t>unošenje još 56 dodatnih p</w:t>
      </w:r>
      <w:r w:rsidR="00001DD0">
        <w:rPr>
          <w:rFonts w:cs="Times New Roman"/>
          <w:sz w:val="24"/>
          <w:szCs w:val="24"/>
          <w:lang w:val="bs-Latn-BA"/>
        </w:rPr>
        <w:t>rimjedbi.</w:t>
      </w:r>
    </w:p>
    <w:p w:rsidR="00405CC3" w:rsidRDefault="008C04DE" w:rsidP="003B18F2">
      <w:pPr>
        <w:jc w:val="both"/>
        <w:rPr>
          <w:sz w:val="24"/>
          <w:szCs w:val="24"/>
          <w:lang w:val="hr-BA"/>
        </w:rPr>
      </w:pPr>
      <w:r w:rsidRPr="004538F4">
        <w:rPr>
          <w:rFonts w:cs="Times New Roman"/>
          <w:sz w:val="24"/>
          <w:szCs w:val="24"/>
          <w:lang w:val="bs-Latn-BA"/>
        </w:rPr>
        <w:t>Koalicij</w:t>
      </w:r>
      <w:r w:rsidR="00167730" w:rsidRPr="004538F4">
        <w:rPr>
          <w:rFonts w:cs="Times New Roman"/>
          <w:sz w:val="24"/>
          <w:szCs w:val="24"/>
          <w:lang w:val="bs-Latn-BA"/>
        </w:rPr>
        <w:t>a je</w:t>
      </w:r>
      <w:r w:rsidR="00001DD0">
        <w:rPr>
          <w:rFonts w:cs="Times New Roman"/>
          <w:sz w:val="24"/>
          <w:szCs w:val="24"/>
          <w:lang w:val="bs-Latn-BA"/>
        </w:rPr>
        <w:t xml:space="preserve"> do 14:00 sati</w:t>
      </w:r>
      <w:r w:rsidR="00C82CCF">
        <w:rPr>
          <w:rFonts w:cs="Times New Roman"/>
          <w:sz w:val="24"/>
          <w:szCs w:val="24"/>
          <w:lang w:val="bs-Latn-BA"/>
        </w:rPr>
        <w:t xml:space="preserve"> </w:t>
      </w:r>
      <w:r w:rsidRPr="004538F4">
        <w:rPr>
          <w:rFonts w:cs="Times New Roman"/>
          <w:sz w:val="24"/>
          <w:szCs w:val="24"/>
          <w:lang w:val="bs-Latn-BA"/>
        </w:rPr>
        <w:t>zaprimil</w:t>
      </w:r>
      <w:r w:rsidR="00167730" w:rsidRPr="004538F4">
        <w:rPr>
          <w:rFonts w:cs="Times New Roman"/>
          <w:sz w:val="24"/>
          <w:szCs w:val="24"/>
          <w:lang w:val="bs-Latn-BA"/>
        </w:rPr>
        <w:t>a</w:t>
      </w:r>
      <w:r w:rsidR="00D24934" w:rsidRPr="004538F4">
        <w:rPr>
          <w:rFonts w:cs="Times New Roman"/>
          <w:sz w:val="24"/>
          <w:szCs w:val="24"/>
          <w:lang w:val="bs-Latn-BA"/>
        </w:rPr>
        <w:t xml:space="preserve"> </w:t>
      </w:r>
      <w:r w:rsidR="00001DD0">
        <w:rPr>
          <w:rFonts w:cs="Times New Roman"/>
          <w:sz w:val="24"/>
          <w:szCs w:val="24"/>
          <w:lang w:val="bs-Latn-BA"/>
        </w:rPr>
        <w:t>85</w:t>
      </w:r>
      <w:r w:rsidRPr="004538F4">
        <w:rPr>
          <w:rFonts w:cs="Times New Roman"/>
          <w:sz w:val="24"/>
          <w:szCs w:val="24"/>
          <w:lang w:val="bs-Latn-BA"/>
        </w:rPr>
        <w:t xml:space="preserve"> prijava građana, od kojih se većina odnosi na </w:t>
      </w:r>
      <w:r w:rsidR="00001DD0">
        <w:rPr>
          <w:rFonts w:cs="Times New Roman"/>
          <w:sz w:val="24"/>
          <w:szCs w:val="24"/>
          <w:lang w:val="bs-Latn-BA"/>
        </w:rPr>
        <w:t>nepravilnosti</w:t>
      </w:r>
      <w:ins w:id="3" w:author="Nino" w:date="2018-10-07T15:09:00Z">
        <w:r w:rsidR="00001DD0">
          <w:rPr>
            <w:rFonts w:cs="Times New Roman"/>
            <w:sz w:val="24"/>
            <w:szCs w:val="24"/>
            <w:lang w:val="bs-Latn-BA"/>
          </w:rPr>
          <w:t xml:space="preserve"> </w:t>
        </w:r>
      </w:ins>
      <w:r w:rsidR="00001DD0">
        <w:rPr>
          <w:rFonts w:cs="Times New Roman"/>
          <w:sz w:val="24"/>
          <w:szCs w:val="24"/>
          <w:lang w:val="bs-Latn-BA"/>
        </w:rPr>
        <w:t>u vezi sa biračkim spiskom te podmićivanje i pritiske na birače.</w:t>
      </w:r>
      <w:r w:rsidR="00752D0C">
        <w:rPr>
          <w:rFonts w:cs="Times New Roman"/>
          <w:sz w:val="24"/>
          <w:szCs w:val="24"/>
          <w:lang w:val="bs-Latn-BA"/>
        </w:rPr>
        <w:br/>
      </w:r>
      <w:r w:rsidR="00405CC3" w:rsidRPr="004538F4">
        <w:rPr>
          <w:rFonts w:cs="Times New Roman"/>
          <w:sz w:val="24"/>
          <w:szCs w:val="24"/>
          <w:lang w:val="bs-Latn-BA"/>
        </w:rPr>
        <w:br/>
      </w:r>
      <w:r w:rsidR="00405CC3" w:rsidRPr="004538F4">
        <w:rPr>
          <w:sz w:val="24"/>
          <w:szCs w:val="24"/>
          <w:lang w:val="hr-BA"/>
        </w:rPr>
        <w:t>Koalicija poziva građane i građanke BiH da izađu na izbore i iskoriste svoje biračko pravo, a političke subjekte na poštivanje izborne šutnje i Izbornog zakona BiH.</w:t>
      </w:r>
    </w:p>
    <w:p w:rsidR="00405CC3" w:rsidRPr="004538F4" w:rsidRDefault="00405CC3" w:rsidP="003B18F2">
      <w:pPr>
        <w:jc w:val="both"/>
        <w:rPr>
          <w:sz w:val="24"/>
          <w:szCs w:val="24"/>
          <w:lang w:val="hr-BA"/>
        </w:rPr>
      </w:pPr>
      <w:r w:rsidRPr="004538F4">
        <w:rPr>
          <w:sz w:val="24"/>
          <w:szCs w:val="24"/>
          <w:lang w:val="hr-BA"/>
        </w:rPr>
        <w:t xml:space="preserve">Građani/ke sve uočene nepravilnosti tokom izbornog dana mogu prijaviti Koaliciji ''Pod lupom'' na besplatan broj telefona 080 05 05 05 ili na sljedećem linku </w:t>
      </w:r>
      <w:hyperlink r:id="rId8" w:history="1">
        <w:r w:rsidRPr="004538F4">
          <w:rPr>
            <w:rStyle w:val="Hyperlink"/>
            <w:sz w:val="24"/>
            <w:szCs w:val="24"/>
            <w:lang w:val="hr-BA"/>
          </w:rPr>
          <w:t>http://podlupom.org/neregularnosti/</w:t>
        </w:r>
      </w:hyperlink>
      <w:r w:rsidRPr="004538F4">
        <w:rPr>
          <w:sz w:val="24"/>
          <w:szCs w:val="24"/>
          <w:lang w:val="hr-BA"/>
        </w:rPr>
        <w:t xml:space="preserve"> .</w:t>
      </w:r>
    </w:p>
    <w:p w:rsidR="00405CC3" w:rsidRPr="004538F4" w:rsidRDefault="00405CC3" w:rsidP="003B18F2">
      <w:pPr>
        <w:jc w:val="both"/>
        <w:rPr>
          <w:b/>
          <w:sz w:val="24"/>
          <w:szCs w:val="24"/>
          <w:lang w:val="hr-BA"/>
        </w:rPr>
      </w:pPr>
      <w:r w:rsidRPr="004538F4">
        <w:rPr>
          <w:sz w:val="24"/>
          <w:szCs w:val="24"/>
          <w:lang w:val="hr-BA"/>
        </w:rPr>
        <w:t>Sljedeća press konferencija bit će održana u 23:00h</w:t>
      </w:r>
      <w:r w:rsidR="0093168E">
        <w:rPr>
          <w:sz w:val="24"/>
          <w:szCs w:val="24"/>
          <w:lang w:val="hr-BA"/>
        </w:rPr>
        <w:t xml:space="preserve"> u PSBiH</w:t>
      </w:r>
      <w:r w:rsidRPr="004538F4">
        <w:rPr>
          <w:sz w:val="24"/>
          <w:szCs w:val="24"/>
          <w:lang w:val="hr-BA"/>
        </w:rPr>
        <w:t xml:space="preserve">, kada će Koalicija pružiti informacije o procesu glasanja i zatvaranju biračkih mjesta. </w:t>
      </w:r>
    </w:p>
    <w:p w:rsidR="00EF1138" w:rsidRDefault="00EF1138" w:rsidP="003B18F2">
      <w:pPr>
        <w:jc w:val="both"/>
        <w:rPr>
          <w:b/>
          <w:lang w:val="hr-BA"/>
        </w:rPr>
      </w:pPr>
    </w:p>
    <w:p w:rsidR="00784991" w:rsidRPr="00784991" w:rsidRDefault="00784991" w:rsidP="003B18F2">
      <w:pPr>
        <w:jc w:val="both"/>
        <w:rPr>
          <w:i/>
          <w:lang w:val="hr-BA"/>
        </w:rPr>
      </w:pPr>
      <w:r w:rsidRPr="00784991">
        <w:rPr>
          <w:i/>
          <w:lang w:val="hr-BA"/>
        </w:rPr>
        <w:lastRenderedPageBreak/>
        <w:t xml:space="preserve">Za sve dodatne informacije molimo Vas da se obratite koordinatorici za odnose s javnošću Koalicije ''Pod lupom'' </w:t>
      </w:r>
      <w:r w:rsidR="00405CC3">
        <w:rPr>
          <w:i/>
          <w:lang w:val="hr-BA"/>
        </w:rPr>
        <w:t>Nini Zubović</w:t>
      </w:r>
      <w:r w:rsidRPr="00784991">
        <w:rPr>
          <w:i/>
          <w:lang w:val="hr-BA"/>
        </w:rPr>
        <w:t xml:space="preserve"> putem el</w:t>
      </w:r>
      <w:r w:rsidR="003E1D4C">
        <w:rPr>
          <w:i/>
          <w:lang w:val="hr-BA"/>
        </w:rPr>
        <w:t xml:space="preserve">ektronske pošte </w:t>
      </w:r>
      <w:hyperlink r:id="rId9" w:history="1">
        <w:r w:rsidR="003E1D4C" w:rsidRPr="00D3799F">
          <w:rPr>
            <w:rStyle w:val="Hyperlink"/>
            <w:i/>
            <w:lang w:val="hr-BA"/>
          </w:rPr>
          <w:t>pr@podlupom.org</w:t>
        </w:r>
      </w:hyperlink>
      <w:r w:rsidR="003E1D4C">
        <w:rPr>
          <w:i/>
          <w:lang w:val="hr-BA"/>
        </w:rPr>
        <w:t xml:space="preserve"> ili telefona 033 268 160 i</w:t>
      </w:r>
      <w:r w:rsidR="00405CC3">
        <w:rPr>
          <w:i/>
          <w:lang w:val="hr-BA"/>
        </w:rPr>
        <w:t xml:space="preserve"> 063 396 534</w:t>
      </w:r>
      <w:r w:rsidRPr="00784991">
        <w:rPr>
          <w:i/>
          <w:lang w:val="hr-BA"/>
        </w:rPr>
        <w:t>.</w:t>
      </w:r>
    </w:p>
    <w:sectPr w:rsidR="00784991" w:rsidRPr="00784991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ED" w:rsidRDefault="00C701ED" w:rsidP="00A0311E">
      <w:pPr>
        <w:spacing w:after="0" w:line="240" w:lineRule="auto"/>
      </w:pPr>
      <w:r>
        <w:separator/>
      </w:r>
    </w:p>
  </w:endnote>
  <w:endnote w:type="continuationSeparator" w:id="0">
    <w:p w:rsidR="00C701ED" w:rsidRDefault="00C701ED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ED" w:rsidRDefault="00C701ED" w:rsidP="00A0311E">
      <w:pPr>
        <w:spacing w:after="0" w:line="240" w:lineRule="auto"/>
      </w:pPr>
      <w:r>
        <w:separator/>
      </w:r>
    </w:p>
  </w:footnote>
  <w:footnote w:type="continuationSeparator" w:id="0">
    <w:p w:rsidR="00C701ED" w:rsidRDefault="00C701ED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1ED">
      <w:rPr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44.95pt;margin-top:-25.8pt;width:178.8pt;height:79.8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1C4B90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</w:rPr>
                </w:pPr>
                <w:r w:rsidRPr="001C4B90">
                  <w:rPr>
                    <w:b/>
                    <w:color w:val="8E76BD"/>
                    <w:sz w:val="20"/>
                    <w:szCs w:val="20"/>
                  </w:rPr>
                  <w:t>Glavni ured Sarajevo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Koste Hermana 11/2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71 000 Sarajevo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t</w:t>
                </w:r>
                <w:r w:rsidR="001C4B90" w:rsidRPr="00174FF1">
                  <w:rPr>
                    <w:sz w:val="18"/>
                    <w:szCs w:val="18"/>
                  </w:rPr>
                  <w:t>el: 033 268 155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f</w:t>
                </w:r>
                <w:r w:rsidR="001C4B90" w:rsidRPr="00174FF1">
                  <w:rPr>
                    <w:sz w:val="18"/>
                    <w:szCs w:val="18"/>
                  </w:rPr>
                  <w:t>ax: 033 221 998</w:t>
                </w:r>
              </w:p>
              <w:p w:rsidR="001C4B90" w:rsidRPr="00F837B1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</w:rPr>
                </w:pPr>
                <w:r w:rsidRPr="00F837B1">
                  <w:rPr>
                    <w:color w:val="8E76BD"/>
                    <w:sz w:val="20"/>
                    <w:szCs w:val="20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46A0"/>
    <w:rsid w:val="00001DD0"/>
    <w:rsid w:val="000129F0"/>
    <w:rsid w:val="00050559"/>
    <w:rsid w:val="000E37BC"/>
    <w:rsid w:val="000E5156"/>
    <w:rsid w:val="00143716"/>
    <w:rsid w:val="00167730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2BC5"/>
    <w:rsid w:val="002A3B6C"/>
    <w:rsid w:val="003145C8"/>
    <w:rsid w:val="0033560D"/>
    <w:rsid w:val="00355D16"/>
    <w:rsid w:val="003776C7"/>
    <w:rsid w:val="003B18F2"/>
    <w:rsid w:val="003E1D4C"/>
    <w:rsid w:val="003F4F3A"/>
    <w:rsid w:val="00405CC3"/>
    <w:rsid w:val="004200F2"/>
    <w:rsid w:val="00431F04"/>
    <w:rsid w:val="004439B4"/>
    <w:rsid w:val="004538F4"/>
    <w:rsid w:val="00463C6E"/>
    <w:rsid w:val="00483995"/>
    <w:rsid w:val="00485632"/>
    <w:rsid w:val="004B61B1"/>
    <w:rsid w:val="00515F25"/>
    <w:rsid w:val="00517D49"/>
    <w:rsid w:val="00554770"/>
    <w:rsid w:val="00580AB9"/>
    <w:rsid w:val="00590A2D"/>
    <w:rsid w:val="005B0D43"/>
    <w:rsid w:val="005F1520"/>
    <w:rsid w:val="005F7911"/>
    <w:rsid w:val="0061330B"/>
    <w:rsid w:val="00613B6C"/>
    <w:rsid w:val="00674CDA"/>
    <w:rsid w:val="006B72CC"/>
    <w:rsid w:val="006D63E7"/>
    <w:rsid w:val="006E46A0"/>
    <w:rsid w:val="007440F7"/>
    <w:rsid w:val="00745C20"/>
    <w:rsid w:val="00752D0C"/>
    <w:rsid w:val="00784991"/>
    <w:rsid w:val="007912B3"/>
    <w:rsid w:val="007B5A78"/>
    <w:rsid w:val="007C6EA4"/>
    <w:rsid w:val="007F06AD"/>
    <w:rsid w:val="008048E2"/>
    <w:rsid w:val="00820128"/>
    <w:rsid w:val="00821049"/>
    <w:rsid w:val="00822892"/>
    <w:rsid w:val="008354EE"/>
    <w:rsid w:val="00853934"/>
    <w:rsid w:val="00881105"/>
    <w:rsid w:val="008A6993"/>
    <w:rsid w:val="008C04DE"/>
    <w:rsid w:val="008C3A22"/>
    <w:rsid w:val="008D3798"/>
    <w:rsid w:val="00905F1A"/>
    <w:rsid w:val="0093168E"/>
    <w:rsid w:val="00974AAA"/>
    <w:rsid w:val="00980863"/>
    <w:rsid w:val="009858ED"/>
    <w:rsid w:val="0099680E"/>
    <w:rsid w:val="009B6277"/>
    <w:rsid w:val="009F7F04"/>
    <w:rsid w:val="00A0311E"/>
    <w:rsid w:val="00A10315"/>
    <w:rsid w:val="00AE5173"/>
    <w:rsid w:val="00B42094"/>
    <w:rsid w:val="00B56C3C"/>
    <w:rsid w:val="00B65514"/>
    <w:rsid w:val="00B74C6A"/>
    <w:rsid w:val="00B77CDF"/>
    <w:rsid w:val="00B806E6"/>
    <w:rsid w:val="00BA1F1F"/>
    <w:rsid w:val="00BB6472"/>
    <w:rsid w:val="00C10CCB"/>
    <w:rsid w:val="00C701ED"/>
    <w:rsid w:val="00C74018"/>
    <w:rsid w:val="00C8250A"/>
    <w:rsid w:val="00C82CCF"/>
    <w:rsid w:val="00CB3B1D"/>
    <w:rsid w:val="00CF077D"/>
    <w:rsid w:val="00CF5896"/>
    <w:rsid w:val="00D24934"/>
    <w:rsid w:val="00D45F64"/>
    <w:rsid w:val="00D61DC8"/>
    <w:rsid w:val="00DB05D0"/>
    <w:rsid w:val="00DC6F87"/>
    <w:rsid w:val="00DF3F60"/>
    <w:rsid w:val="00E22E71"/>
    <w:rsid w:val="00E440A8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8FE4FB-1CF4-4592-B685-0C99A6A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lupom.org/neregularn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CAFC-7A56-45AD-9AEC-9C0CE070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Zubovic</cp:lastModifiedBy>
  <cp:revision>3</cp:revision>
  <cp:lastPrinted>2016-08-18T07:06:00Z</cp:lastPrinted>
  <dcterms:created xsi:type="dcterms:W3CDTF">2018-10-07T13:24:00Z</dcterms:created>
  <dcterms:modified xsi:type="dcterms:W3CDTF">2018-10-15T08:19:00Z</dcterms:modified>
</cp:coreProperties>
</file>